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B0FBB" w14:textId="77777777" w:rsidR="00211832" w:rsidRDefault="00567E59" w:rsidP="00567E59">
      <w:pPr>
        <w:jc w:val="both"/>
        <w:rPr>
          <w:b/>
          <w:bCs/>
        </w:rPr>
      </w:pPr>
      <w:r w:rsidRPr="00567E59">
        <w:rPr>
          <w:b/>
          <w:bCs/>
        </w:rPr>
        <w:t>TITLE:</w:t>
      </w:r>
    </w:p>
    <w:p w14:paraId="714F1F87" w14:textId="1A4EEEB4" w:rsidR="00567E59" w:rsidRPr="00567E59" w:rsidRDefault="00567E59" w:rsidP="00567E59">
      <w:pPr>
        <w:jc w:val="both"/>
      </w:pPr>
      <w:r w:rsidRPr="00567E59">
        <w:rPr>
          <w:b/>
          <w:bCs/>
        </w:rPr>
        <w:t xml:space="preserve">An act to require </w:t>
      </w:r>
      <w:r w:rsidR="00B56162">
        <w:rPr>
          <w:b/>
          <w:bCs/>
        </w:rPr>
        <w:t xml:space="preserve">the availability of </w:t>
      </w:r>
      <w:r w:rsidRPr="00567E59">
        <w:rPr>
          <w:b/>
          <w:bCs/>
        </w:rPr>
        <w:t>religious exemptions from vaccine mandates</w:t>
      </w:r>
      <w:r w:rsidR="00B56162">
        <w:rPr>
          <w:b/>
          <w:bCs/>
        </w:rPr>
        <w:t xml:space="preserve"> imposed</w:t>
      </w:r>
      <w:r w:rsidRPr="00567E59">
        <w:rPr>
          <w:b/>
          <w:bCs/>
        </w:rPr>
        <w:t xml:space="preserve"> by entities that </w:t>
      </w:r>
      <w:r w:rsidR="00B56162">
        <w:rPr>
          <w:b/>
          <w:bCs/>
        </w:rPr>
        <w:t xml:space="preserve">receive or </w:t>
      </w:r>
      <w:r w:rsidRPr="00567E59">
        <w:rPr>
          <w:b/>
          <w:bCs/>
        </w:rPr>
        <w:t>benefit from public funds.</w:t>
      </w:r>
    </w:p>
    <w:p w14:paraId="24C0D49A" w14:textId="77777777" w:rsidR="00211832" w:rsidRDefault="00567E59" w:rsidP="00567E59">
      <w:pPr>
        <w:jc w:val="both"/>
        <w:rPr>
          <w:b/>
          <w:bCs/>
        </w:rPr>
      </w:pPr>
      <w:r w:rsidRPr="00567E59">
        <w:rPr>
          <w:b/>
          <w:bCs/>
        </w:rPr>
        <w:t>PURPOSE:</w:t>
      </w:r>
    </w:p>
    <w:p w14:paraId="629D3A4B" w14:textId="26213FC6" w:rsidR="00567E59" w:rsidRPr="00567E59" w:rsidRDefault="00567E59" w:rsidP="00567E59">
      <w:pPr>
        <w:jc w:val="both"/>
      </w:pPr>
      <w:r w:rsidRPr="00567E59">
        <w:t xml:space="preserve">Ensures individuals may </w:t>
      </w:r>
      <w:r w:rsidR="00B56162">
        <w:t>obtain</w:t>
      </w:r>
      <w:r w:rsidR="00B56162" w:rsidRPr="00567E59">
        <w:t xml:space="preserve"> </w:t>
      </w:r>
      <w:r w:rsidRPr="00567E59">
        <w:t xml:space="preserve">a religious exemption from any vaccine mandate imposed by entities that </w:t>
      </w:r>
      <w:r w:rsidR="00B56162">
        <w:t xml:space="preserve">receive or </w:t>
      </w:r>
      <w:r w:rsidRPr="00567E59">
        <w:t>benefit from public funds.</w:t>
      </w:r>
    </w:p>
    <w:p w14:paraId="5ABA054C" w14:textId="77777777" w:rsidR="00211832" w:rsidRDefault="00567E59" w:rsidP="00567E59">
      <w:pPr>
        <w:jc w:val="both"/>
        <w:rPr>
          <w:b/>
          <w:bCs/>
        </w:rPr>
      </w:pPr>
      <w:r w:rsidRPr="00567E59">
        <w:rPr>
          <w:b/>
          <w:bCs/>
        </w:rPr>
        <w:t>JUSTIFICATION:</w:t>
      </w:r>
    </w:p>
    <w:p w14:paraId="4FE906DC" w14:textId="5C10154E" w:rsidR="00567E59" w:rsidRPr="00567E59" w:rsidRDefault="00567E59" w:rsidP="00567E59">
      <w:pPr>
        <w:jc w:val="both"/>
      </w:pPr>
      <w:r w:rsidRPr="00567E59">
        <w:t xml:space="preserve">Protects religious freedom by preventing </w:t>
      </w:r>
      <w:r w:rsidR="00B56162">
        <w:t xml:space="preserve">individuals from being </w:t>
      </w:r>
      <w:r w:rsidRPr="00567E59">
        <w:t>coerc</w:t>
      </w:r>
      <w:r w:rsidR="00B56162">
        <w:t>ed</w:t>
      </w:r>
      <w:r w:rsidRPr="00567E59">
        <w:t xml:space="preserve"> to violat</w:t>
      </w:r>
      <w:r w:rsidR="00E93CBF">
        <w:t>e</w:t>
      </w:r>
      <w:r w:rsidRPr="00567E59">
        <w:t xml:space="preserve"> </w:t>
      </w:r>
      <w:r w:rsidR="00B56162">
        <w:t xml:space="preserve">their </w:t>
      </w:r>
      <w:r w:rsidRPr="00567E59">
        <w:t xml:space="preserve">sincerely held </w:t>
      </w:r>
      <w:r w:rsidR="00E93CBF">
        <w:t xml:space="preserve">religious </w:t>
      </w:r>
      <w:r w:rsidRPr="00567E59">
        <w:t xml:space="preserve">beliefs as a condition </w:t>
      </w:r>
      <w:r w:rsidR="004E711F">
        <w:t>for</w:t>
      </w:r>
      <w:r w:rsidR="004E711F" w:rsidRPr="00567E59">
        <w:t xml:space="preserve"> </w:t>
      </w:r>
      <w:r w:rsidRPr="00567E59">
        <w:t xml:space="preserve">accessing opportunities, programs, or benefits offered by </w:t>
      </w:r>
      <w:r w:rsidR="004E711F">
        <w:t xml:space="preserve">any </w:t>
      </w:r>
      <w:r w:rsidRPr="00567E59">
        <w:t>entit</w:t>
      </w:r>
      <w:r w:rsidR="004E711F">
        <w:t>y</w:t>
      </w:r>
      <w:r w:rsidRPr="00567E59">
        <w:t xml:space="preserve"> that</w:t>
      </w:r>
      <w:r w:rsidR="004E711F">
        <w:t xml:space="preserve"> receives or</w:t>
      </w:r>
      <w:r w:rsidRPr="00567E59">
        <w:t xml:space="preserve"> benefit</w:t>
      </w:r>
      <w:r w:rsidR="004E711F">
        <w:t>s</w:t>
      </w:r>
      <w:r w:rsidRPr="00567E59">
        <w:t xml:space="preserve"> from public funds. Reinforces constitutional protections of religious exercise.</w:t>
      </w:r>
    </w:p>
    <w:p w14:paraId="089A94A1" w14:textId="77777777" w:rsidR="00567E59" w:rsidRPr="00567E59" w:rsidRDefault="00567E59" w:rsidP="00567E59">
      <w:pPr>
        <w:jc w:val="both"/>
      </w:pPr>
      <w:r w:rsidRPr="00567E59">
        <w:rPr>
          <w:b/>
          <w:bCs/>
        </w:rPr>
        <w:t>TEXT</w:t>
      </w:r>
    </w:p>
    <w:p w14:paraId="2D4493FF" w14:textId="77777777" w:rsidR="00567E59" w:rsidRPr="00567E59" w:rsidRDefault="00567E59" w:rsidP="00567E59">
      <w:pPr>
        <w:jc w:val="both"/>
      </w:pPr>
      <w:r w:rsidRPr="00567E59">
        <w:rPr>
          <w:b/>
          <w:bCs/>
        </w:rPr>
        <w:t>Religious exemption required by entities receiving public funds.</w:t>
      </w:r>
    </w:p>
    <w:p w14:paraId="3AEE5742" w14:textId="048E7641" w:rsidR="00567E59" w:rsidRPr="00567E59" w:rsidRDefault="00567E59" w:rsidP="00567E59">
      <w:pPr>
        <w:jc w:val="both"/>
      </w:pPr>
      <w:r w:rsidRPr="00567E59">
        <w:t>Any entity that</w:t>
      </w:r>
      <w:r w:rsidR="00E93CBF">
        <w:t xml:space="preserve"> receives or </w:t>
      </w:r>
      <w:r w:rsidRPr="00567E59">
        <w:t>benefits from public funds</w:t>
      </w:r>
      <w:r w:rsidR="00380BE3">
        <w:t xml:space="preserve"> </w:t>
      </w:r>
      <w:r w:rsidRPr="00567E59">
        <w:t>shall allow individuals subject to a</w:t>
      </w:r>
      <w:r w:rsidR="00E93CBF">
        <w:t>ny</w:t>
      </w:r>
      <w:r w:rsidRPr="00567E59">
        <w:t xml:space="preserve"> vaccination requirement impose</w:t>
      </w:r>
      <w:r w:rsidR="001F3E52">
        <w:t xml:space="preserve">d by the entity </w:t>
      </w:r>
      <w:r w:rsidRPr="00567E59">
        <w:t xml:space="preserve">to opt out by submitting a signed form attesting that receiving the vaccine would violate </w:t>
      </w:r>
      <w:r w:rsidR="00E93CBF">
        <w:t>his or her</w:t>
      </w:r>
      <w:r w:rsidR="00E93CBF" w:rsidRPr="00567E59">
        <w:t xml:space="preserve"> </w:t>
      </w:r>
      <w:r w:rsidRPr="00567E59">
        <w:t xml:space="preserve">sincerely held religious beliefs. The form </w:t>
      </w:r>
      <w:r w:rsidR="008A78FB">
        <w:t>shall</w:t>
      </w:r>
      <w:r w:rsidR="008A78FB" w:rsidRPr="00567E59">
        <w:t xml:space="preserve"> </w:t>
      </w:r>
      <w:r w:rsidRPr="00567E59">
        <w:t>include:</w:t>
      </w:r>
    </w:p>
    <w:p w14:paraId="64964C9A" w14:textId="77777777" w:rsidR="00567E59" w:rsidRPr="00567E59" w:rsidRDefault="00567E59" w:rsidP="00567E59">
      <w:pPr>
        <w:numPr>
          <w:ilvl w:val="0"/>
          <w:numId w:val="1"/>
        </w:numPr>
        <w:jc w:val="both"/>
      </w:pPr>
      <w:r w:rsidRPr="00567E59">
        <w:t>(a) name of individual;</w:t>
      </w:r>
    </w:p>
    <w:p w14:paraId="750590AD" w14:textId="77777777" w:rsidR="00567E59" w:rsidRPr="00567E59" w:rsidRDefault="00567E59" w:rsidP="00567E59">
      <w:pPr>
        <w:numPr>
          <w:ilvl w:val="0"/>
          <w:numId w:val="1"/>
        </w:numPr>
        <w:jc w:val="both"/>
      </w:pPr>
      <w:r w:rsidRPr="00567E59">
        <w:t>(b) if a minor, name of parent(s) or guardian;</w:t>
      </w:r>
    </w:p>
    <w:p w14:paraId="718C29CA" w14:textId="77777777" w:rsidR="00567E59" w:rsidRPr="00567E59" w:rsidRDefault="00567E59" w:rsidP="00567E59">
      <w:pPr>
        <w:numPr>
          <w:ilvl w:val="0"/>
          <w:numId w:val="1"/>
        </w:numPr>
        <w:jc w:val="both"/>
      </w:pPr>
      <w:r w:rsidRPr="00567E59">
        <w:t>(c) birthdate;</w:t>
      </w:r>
    </w:p>
    <w:p w14:paraId="292C2EC8" w14:textId="77777777" w:rsidR="00567E59" w:rsidRPr="00567E59" w:rsidRDefault="00567E59" w:rsidP="00567E59">
      <w:pPr>
        <w:numPr>
          <w:ilvl w:val="0"/>
          <w:numId w:val="1"/>
        </w:numPr>
        <w:jc w:val="both"/>
      </w:pPr>
      <w:r w:rsidRPr="00567E59">
        <w:t>(d) the statement: “I hereby certify that compliance with a requirement to receive (insert immunization exempted) would violate my sincerely held religious beliefs.”</w:t>
      </w:r>
    </w:p>
    <w:p w14:paraId="1F0B8700" w14:textId="659EBAF7" w:rsidR="00567E59" w:rsidRPr="00567E59" w:rsidRDefault="00567E59" w:rsidP="00567E59">
      <w:pPr>
        <w:jc w:val="both"/>
      </w:pPr>
      <w:r w:rsidRPr="00567E59">
        <w:t>No further documentation or verification of the</w:t>
      </w:r>
      <w:r w:rsidR="008A78FB">
        <w:t xml:space="preserve"> religious</w:t>
      </w:r>
      <w:r w:rsidRPr="00567E59">
        <w:t xml:space="preserve"> belief</w:t>
      </w:r>
      <w:r w:rsidR="008A78FB">
        <w:t>s</w:t>
      </w:r>
      <w:r w:rsidRPr="00567E59">
        <w:t xml:space="preserve"> shall be required.</w:t>
      </w:r>
    </w:p>
    <w:p w14:paraId="1846C466" w14:textId="096AFCF4" w:rsidR="00567E59" w:rsidRPr="00567E59" w:rsidRDefault="00567E59" w:rsidP="00567E59">
      <w:pPr>
        <w:jc w:val="both"/>
      </w:pPr>
      <w:r w:rsidRPr="00567E59">
        <w:t xml:space="preserve">No entity that </w:t>
      </w:r>
      <w:r w:rsidR="008A78FB">
        <w:t xml:space="preserve">receives or </w:t>
      </w:r>
      <w:r w:rsidRPr="00567E59">
        <w:t>benefits from public funds may deny, restrict, or condition any right, benefit, opportunity, or privilege—or retaliate in any way—against any person for exercising</w:t>
      </w:r>
      <w:r w:rsidR="008A78FB">
        <w:t xml:space="preserve"> the right to</w:t>
      </w:r>
      <w:r w:rsidRPr="00567E59">
        <w:t xml:space="preserve"> a religious exemption under this section.</w:t>
      </w:r>
    </w:p>
    <w:p w14:paraId="0821CEB4" w14:textId="0D7C2FFF" w:rsidR="00F01D64" w:rsidDel="007135F6" w:rsidRDefault="00567E59" w:rsidP="00567E59">
      <w:pPr>
        <w:jc w:val="both"/>
        <w:rPr>
          <w:del w:id="0" w:author="bill sprau.net" w:date="2025-06-16T13:51:00Z" w16du:dateUtc="2025-06-16T17:51:00Z"/>
        </w:rPr>
      </w:pPr>
      <w:r w:rsidRPr="00567E59">
        <w:t>Any entity that violates this section shall be ineligible to receive public funds, directly or indirectly, for five years from the date of the violation.</w:t>
      </w:r>
      <w:r w:rsidR="003C26D9">
        <w:t xml:space="preserve"> Any s</w:t>
      </w:r>
      <w:r w:rsidRPr="00567E59">
        <w:t>uch entity shall also be liable for any harm caused</w:t>
      </w:r>
      <w:r w:rsidR="003C26D9">
        <w:t xml:space="preserve"> by its violation of this section</w:t>
      </w:r>
      <w:r w:rsidRPr="00567E59">
        <w:t xml:space="preserve">. Any person aggrieved under this section may bring a civil action for declaratory or injunctive relief and may recover statutory damages of </w:t>
      </w:r>
      <w:r w:rsidRPr="00567E59">
        <w:lastRenderedPageBreak/>
        <w:t>$5,000 per violation or actual damages, whichever is greater, and shall be entitled to attorney</w:t>
      </w:r>
      <w:r w:rsidR="001F3E52">
        <w:t>s</w:t>
      </w:r>
      <w:r w:rsidRPr="00567E59">
        <w:t>’ fees</w:t>
      </w:r>
      <w:r w:rsidR="001F3E52">
        <w:t xml:space="preserve"> and costs</w:t>
      </w:r>
      <w:r w:rsidRPr="00567E59">
        <w:t>.</w:t>
      </w:r>
    </w:p>
    <w:p w14:paraId="7A19BD61" w14:textId="190E9808" w:rsidR="004077F1" w:rsidDel="007135F6" w:rsidRDefault="00F01D64" w:rsidP="00567E59">
      <w:pPr>
        <w:jc w:val="both"/>
        <w:rPr>
          <w:del w:id="1" w:author="bill sprau.net" w:date="2025-06-16T13:51:00Z" w16du:dateUtc="2025-06-16T17:51:00Z"/>
          <w:b/>
          <w:bCs/>
        </w:rPr>
      </w:pPr>
      <w:del w:id="2" w:author="bill sprau.net" w:date="2025-06-16T13:51:00Z" w16du:dateUtc="2025-06-16T17:51:00Z">
        <w:r w:rsidRPr="00F01D64" w:rsidDel="007135F6">
          <w:rPr>
            <w:b/>
            <w:bCs/>
          </w:rPr>
          <w:delText>Summary</w:delText>
        </w:r>
        <w:r w:rsidR="004077F1" w:rsidDel="007135F6">
          <w:rPr>
            <w:b/>
            <w:bCs/>
          </w:rPr>
          <w:delText xml:space="preserve"> for </w:delText>
        </w:r>
        <w:r w:rsidR="004077F1" w:rsidRPr="004077F1" w:rsidDel="007135F6">
          <w:rPr>
            <w:b/>
            <w:bCs/>
          </w:rPr>
          <w:delText xml:space="preserve">Model Medical Liberty Bills page </w:delText>
        </w:r>
        <w:r w:rsidR="009924DE" w:rsidDel="007135F6">
          <w:rPr>
            <w:b/>
            <w:bCs/>
          </w:rPr>
          <w:delText>on</w:delText>
        </w:r>
        <w:r w:rsidR="004077F1" w:rsidRPr="004077F1" w:rsidDel="007135F6">
          <w:rPr>
            <w:b/>
            <w:bCs/>
          </w:rPr>
          <w:delText xml:space="preserve"> ICAN Legislate</w:delText>
        </w:r>
        <w:r w:rsidRPr="00F01D64" w:rsidDel="007135F6">
          <w:rPr>
            <w:b/>
            <w:bCs/>
          </w:rPr>
          <w:delText>:</w:delText>
        </w:r>
      </w:del>
    </w:p>
    <w:p w14:paraId="32542258" w14:textId="344342F7" w:rsidR="00E15F42" w:rsidRDefault="00F01D64" w:rsidP="00567E59">
      <w:pPr>
        <w:jc w:val="both"/>
      </w:pPr>
      <w:del w:id="3" w:author="bill sprau.net" w:date="2025-06-16T13:51:00Z" w16du:dateUtc="2025-06-16T17:51:00Z">
        <w:r w:rsidRPr="00F01D64" w:rsidDel="007135F6">
          <w:delText xml:space="preserve">This bill ensures that individuals can claim a religious exemption from any vaccine requirement imposed by entities that receive </w:delText>
        </w:r>
        <w:r w:rsidR="003C26D9" w:rsidDel="007135F6">
          <w:delText xml:space="preserve">or benefit from </w:delText>
        </w:r>
        <w:r w:rsidRPr="00F01D64" w:rsidDel="007135F6">
          <w:delText>public funds.</w:delText>
        </w:r>
      </w:del>
      <w:r w:rsidRPr="00F01D64">
        <w:t xml:space="preserve"> </w:t>
      </w:r>
    </w:p>
    <w:sectPr w:rsidR="00E15F42" w:rsidSect="00713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CD4CB" w14:textId="77777777" w:rsidR="006C3AA5" w:rsidRDefault="006C3AA5" w:rsidP="00C86DB6">
      <w:pPr>
        <w:spacing w:after="0" w:line="240" w:lineRule="auto"/>
      </w:pPr>
      <w:r>
        <w:separator/>
      </w:r>
    </w:p>
  </w:endnote>
  <w:endnote w:type="continuationSeparator" w:id="0">
    <w:p w14:paraId="3FA150B4" w14:textId="77777777" w:rsidR="006C3AA5" w:rsidRDefault="006C3AA5" w:rsidP="00C8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270B6" w14:textId="77777777" w:rsidR="00C86DB6" w:rsidRDefault="00C86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0A8FF" w14:textId="77777777" w:rsidR="00C86DB6" w:rsidRDefault="00C86D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77B76" w14:textId="77777777" w:rsidR="00C86DB6" w:rsidRDefault="00C86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415BC" w14:textId="77777777" w:rsidR="006C3AA5" w:rsidRDefault="006C3AA5" w:rsidP="00C86DB6">
      <w:pPr>
        <w:spacing w:after="0" w:line="240" w:lineRule="auto"/>
      </w:pPr>
      <w:r>
        <w:separator/>
      </w:r>
    </w:p>
  </w:footnote>
  <w:footnote w:type="continuationSeparator" w:id="0">
    <w:p w14:paraId="4DC6FB97" w14:textId="77777777" w:rsidR="006C3AA5" w:rsidRDefault="006C3AA5" w:rsidP="00C86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FD93" w14:textId="77777777" w:rsidR="00C86DB6" w:rsidRDefault="00C86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EB42B" w14:textId="77777777" w:rsidR="00C86DB6" w:rsidRDefault="00C86D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56E81" w14:textId="77777777" w:rsidR="00C86DB6" w:rsidRDefault="00C86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421F7"/>
    <w:multiLevelType w:val="multilevel"/>
    <w:tmpl w:val="68E6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80140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ill sprau.net">
    <w15:presenceInfo w15:providerId="AD" w15:userId="S::bill@sprau.net::629669b0-0e18-4377-a784-b7ec5b0d63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59"/>
    <w:rsid w:val="00097BBA"/>
    <w:rsid w:val="0012271C"/>
    <w:rsid w:val="00180E51"/>
    <w:rsid w:val="001F3E52"/>
    <w:rsid w:val="001F52FD"/>
    <w:rsid w:val="00211832"/>
    <w:rsid w:val="00315C75"/>
    <w:rsid w:val="00346DF7"/>
    <w:rsid w:val="00380BE3"/>
    <w:rsid w:val="003C26D9"/>
    <w:rsid w:val="004077F1"/>
    <w:rsid w:val="004836B5"/>
    <w:rsid w:val="004E711F"/>
    <w:rsid w:val="00532572"/>
    <w:rsid w:val="00567E59"/>
    <w:rsid w:val="006C3AA5"/>
    <w:rsid w:val="007135F6"/>
    <w:rsid w:val="007D52E8"/>
    <w:rsid w:val="008A78FB"/>
    <w:rsid w:val="008E3DED"/>
    <w:rsid w:val="00913504"/>
    <w:rsid w:val="0092111B"/>
    <w:rsid w:val="009924DE"/>
    <w:rsid w:val="009C4170"/>
    <w:rsid w:val="00B26A76"/>
    <w:rsid w:val="00B43139"/>
    <w:rsid w:val="00B56162"/>
    <w:rsid w:val="00B93303"/>
    <w:rsid w:val="00BF1C7D"/>
    <w:rsid w:val="00C86DB6"/>
    <w:rsid w:val="00E15F42"/>
    <w:rsid w:val="00E93CBF"/>
    <w:rsid w:val="00F01D64"/>
    <w:rsid w:val="00F02B01"/>
    <w:rsid w:val="00F0447B"/>
    <w:rsid w:val="00F7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28C1"/>
  <w15:chartTrackingRefBased/>
  <w15:docId w15:val="{272F0279-5458-4220-857C-CE7A6F37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E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E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E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E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E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E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E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E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E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E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E5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F3E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3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3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C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B6"/>
  </w:style>
  <w:style w:type="paragraph" w:styleId="Footer">
    <w:name w:val="footer"/>
    <w:basedOn w:val="Normal"/>
    <w:link w:val="FooterChar"/>
    <w:uiPriority w:val="99"/>
    <w:unhideWhenUsed/>
    <w:rsid w:val="00C86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Taylor</dc:creator>
  <cp:keywords/>
  <dc:description/>
  <cp:lastModifiedBy>bill sprau.net</cp:lastModifiedBy>
  <cp:revision>5</cp:revision>
  <dcterms:created xsi:type="dcterms:W3CDTF">2025-06-13T15:29:00Z</dcterms:created>
  <dcterms:modified xsi:type="dcterms:W3CDTF">2025-06-16T17:51:00Z</dcterms:modified>
</cp:coreProperties>
</file>